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455379" w:rsidRDefault="00A17B08" w:rsidP="00A17B08">
      <w:pPr>
        <w:jc w:val="center"/>
        <w:rPr>
          <w:b/>
          <w:sz w:val="22"/>
        </w:rPr>
      </w:pPr>
      <w:r w:rsidRPr="00455379">
        <w:rPr>
          <w:b/>
          <w:sz w:val="22"/>
        </w:rPr>
        <w:t>OBRAZAC POZIVA ZA ORGANIZACIJU VIŠEDNEVNE IZVANUČIONIČKE NASTAVE</w:t>
      </w:r>
    </w:p>
    <w:p w:rsidR="00A17B08" w:rsidRPr="00455379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455379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0"/>
              </w:rPr>
            </w:pPr>
            <w:r w:rsidRPr="00455379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455379" w:rsidRDefault="0067543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2F5C03">
              <w:rPr>
                <w:b/>
                <w:sz w:val="18"/>
              </w:rPr>
              <w:t xml:space="preserve"> /2017.</w:t>
            </w:r>
            <w:r>
              <w:rPr>
                <w:b/>
                <w:sz w:val="18"/>
              </w:rPr>
              <w:t>/2018.</w:t>
            </w:r>
          </w:p>
        </w:tc>
      </w:tr>
    </w:tbl>
    <w:p w:rsidR="00A17B08" w:rsidRPr="00455379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Siniše Glavaševića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</w:t>
            </w:r>
            <w:proofErr w:type="spellEnd"/>
            <w:r>
              <w:rPr>
                <w:b/>
                <w:sz w:val="22"/>
                <w:szCs w:val="22"/>
              </w:rPr>
              <w:t>. A. Starčevića 5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32010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55379" w:rsidRDefault="00AE53A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  <w:r w:rsidR="00675436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94FA8" w:rsidRDefault="00AE53A5" w:rsidP="00A94FA8">
            <w:r>
              <w:rPr>
                <w:b/>
              </w:rPr>
              <w:t xml:space="preserve">                            </w:t>
            </w:r>
            <w:r w:rsidR="00E479ED">
              <w:rPr>
                <w:b/>
              </w:rPr>
              <w:t xml:space="preserve"> </w:t>
            </w:r>
            <w:r w:rsidR="00A17B08" w:rsidRPr="00A94FA8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94FA8" w:rsidRDefault="00E479ED" w:rsidP="00AE53A5">
            <w:r>
              <w:rPr>
                <w:b/>
              </w:rPr>
              <w:t xml:space="preserve"> </w:t>
            </w:r>
            <w:r w:rsidR="00AE53A5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="00A17B08" w:rsidRPr="00A94FA8">
              <w:t>noćenja</w:t>
            </w:r>
          </w:p>
        </w:tc>
      </w:tr>
      <w:tr w:rsidR="00A17B08" w:rsidRPr="00455379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noćenja</w:t>
            </w:r>
          </w:p>
        </w:tc>
      </w:tr>
      <w:tr w:rsidR="00A17B08" w:rsidRPr="00AE53A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3A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E53A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AE53A5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E53A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E53A5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E53A5" w:rsidRDefault="00AE53A5" w:rsidP="00675436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67543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A17B08" w:rsidRPr="00AE53A5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E53A5" w:rsidRDefault="00AE53A5" w:rsidP="00675436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67543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A17B08" w:rsidRPr="00AE53A5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noćenja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7543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75436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75436" w:rsidRDefault="00A17B08" w:rsidP="004C3220">
            <w:pPr>
              <w:jc w:val="both"/>
              <w:rPr>
                <w:sz w:val="22"/>
                <w:szCs w:val="22"/>
              </w:rPr>
            </w:pPr>
            <w:r w:rsidRPr="00675436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479E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75436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675436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75436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75436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5436" w:rsidRDefault="006754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675436">
              <w:rPr>
                <w:rFonts w:ascii="Times New Roman" w:hAnsi="Times New Roman"/>
                <w:b/>
              </w:rPr>
              <w:t>Republika Srbija (Tara)</w:t>
            </w: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A17B08" w:rsidP="00675436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od </w:t>
            </w:r>
            <w:r w:rsidR="00675436">
              <w:rPr>
                <w:rFonts w:eastAsia="Calibri"/>
                <w:b/>
                <w:sz w:val="22"/>
                <w:szCs w:val="22"/>
              </w:rPr>
              <w:t>12</w:t>
            </w:r>
            <w:r w:rsidR="00A94FA8" w:rsidRPr="00A94FA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E53A5" w:rsidRDefault="0067543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E479ED" w:rsidP="0067543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455379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675436">
              <w:rPr>
                <w:rFonts w:eastAsia="Calibri"/>
                <w:b/>
                <w:sz w:val="22"/>
                <w:szCs w:val="22"/>
              </w:rPr>
              <w:t>15</w:t>
            </w:r>
            <w:r w:rsidR="00A94FA8" w:rsidRPr="00A94FA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E53A5" w:rsidRDefault="00A94FA8" w:rsidP="004C3220">
            <w:pPr>
              <w:rPr>
                <w:b/>
                <w:sz w:val="22"/>
                <w:szCs w:val="22"/>
              </w:rPr>
            </w:pPr>
            <w:r w:rsidRPr="00AE53A5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E53A5" w:rsidRDefault="00A17B08" w:rsidP="004C3220">
            <w:pPr>
              <w:rPr>
                <w:b/>
                <w:sz w:val="22"/>
                <w:szCs w:val="22"/>
              </w:rPr>
            </w:pPr>
            <w:r w:rsidRPr="00AE53A5">
              <w:rPr>
                <w:rFonts w:eastAsia="Calibri"/>
                <w:b/>
                <w:sz w:val="22"/>
                <w:szCs w:val="22"/>
              </w:rPr>
              <w:t>20</w:t>
            </w:r>
            <w:r w:rsidR="00A94FA8" w:rsidRPr="00AE53A5">
              <w:rPr>
                <w:rFonts w:eastAsia="Calibri"/>
                <w:b/>
                <w:sz w:val="22"/>
                <w:szCs w:val="22"/>
              </w:rPr>
              <w:t>18.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94FA8" w:rsidRDefault="00E479ED" w:rsidP="00675436">
            <w:pPr>
              <w:rPr>
                <w:b/>
              </w:rPr>
            </w:pPr>
            <w:r>
              <w:rPr>
                <w:b/>
              </w:rPr>
              <w:t>1</w:t>
            </w:r>
            <w:r w:rsidR="00675436">
              <w:rPr>
                <w:b/>
              </w:rPr>
              <w:t>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AE53A5" w:rsidP="00AE53A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Mogućnost spajanja</w:t>
            </w:r>
            <w:r w:rsidR="00E479ED">
              <w:rPr>
                <w:rFonts w:eastAsia="Calibri"/>
                <w:sz w:val="22"/>
                <w:szCs w:val="22"/>
              </w:rPr>
              <w:t xml:space="preserve"> s </w:t>
            </w:r>
            <w:r>
              <w:rPr>
                <w:rFonts w:eastAsia="Calibri"/>
                <w:sz w:val="22"/>
                <w:szCs w:val="22"/>
              </w:rPr>
              <w:t>drugom školom radi povoljnije cijene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3A5" w:rsidRDefault="00AE53A5" w:rsidP="004C3220">
            <w:pPr>
              <w:rPr>
                <w:b/>
                <w:sz w:val="22"/>
                <w:szCs w:val="22"/>
              </w:rPr>
            </w:pPr>
            <w:r w:rsidRPr="00AE53A5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455379" w:rsidRDefault="00A17B08" w:rsidP="004C3220">
            <w:pPr>
              <w:tabs>
                <w:tab w:val="left" w:pos="499"/>
              </w:tabs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455379" w:rsidRDefault="00A17B08" w:rsidP="004C3220">
            <w:pPr>
              <w:tabs>
                <w:tab w:val="left" w:pos="499"/>
              </w:tabs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3A5" w:rsidRDefault="00E479ED" w:rsidP="00233596">
            <w:pPr>
              <w:rPr>
                <w:b/>
                <w:sz w:val="22"/>
                <w:szCs w:val="22"/>
              </w:rPr>
            </w:pPr>
            <w:r w:rsidRPr="00AE53A5">
              <w:rPr>
                <w:b/>
                <w:sz w:val="22"/>
                <w:szCs w:val="22"/>
              </w:rPr>
              <w:t>1</w:t>
            </w:r>
            <w:r w:rsidR="00675436">
              <w:rPr>
                <w:b/>
                <w:sz w:val="22"/>
                <w:szCs w:val="22"/>
              </w:rPr>
              <w:t xml:space="preserve"> ( 50% za brata – blizanci)</w:t>
            </w: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E53A5" w:rsidRDefault="00A94FA8" w:rsidP="00AE53A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3A5">
              <w:rPr>
                <w:rFonts w:ascii="Times New Roman" w:hAnsi="Times New Roman"/>
                <w:b/>
              </w:rPr>
              <w:t>Vukovar , OŠ Siniše Glavaševića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459E0" w:rsidRPr="00AE53A5" w:rsidRDefault="00675436" w:rsidP="00AE53A5">
            <w:pPr>
              <w:jc w:val="center"/>
              <w:rPr>
                <w:b/>
              </w:rPr>
            </w:pPr>
            <w:r>
              <w:rPr>
                <w:b/>
              </w:rPr>
              <w:t>Mokra Gora, Zlatibor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E53A5" w:rsidRDefault="00675436" w:rsidP="00675436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Planina Tara</w:t>
            </w: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55379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Autobus</w:t>
            </w:r>
            <w:r w:rsidR="00675436">
              <w:rPr>
                <w:rFonts w:eastAsia="Calibri"/>
                <w:sz w:val="22"/>
                <w:szCs w:val="22"/>
              </w:rPr>
              <w:t xml:space="preserve"> </w:t>
            </w:r>
            <w:r w:rsidRPr="00455379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75436" w:rsidRDefault="00675436" w:rsidP="00E479ED">
            <w:pPr>
              <w:jc w:val="center"/>
              <w:rPr>
                <w:b/>
              </w:rPr>
            </w:pPr>
          </w:p>
          <w:p w:rsidR="00A17B08" w:rsidRPr="00E479ED" w:rsidRDefault="00A94FA8" w:rsidP="00E479ED">
            <w:pPr>
              <w:jc w:val="center"/>
              <w:rPr>
                <w:b/>
              </w:rPr>
            </w:pPr>
            <w:r w:rsidRPr="00E479ED">
              <w:rPr>
                <w:b/>
              </w:rPr>
              <w:t>X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ind w:left="24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55379" w:rsidRDefault="00A94FA8" w:rsidP="00A94FA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A94FA8">
              <w:rPr>
                <w:rFonts w:ascii="Times New Roman" w:hAnsi="Times New Roman"/>
                <w:b/>
              </w:rPr>
              <w:t>3***</w:t>
            </w:r>
            <w:r w:rsidR="00675436">
              <w:rPr>
                <w:rFonts w:ascii="Times New Roman" w:hAnsi="Times New Roman"/>
                <w:b/>
              </w:rPr>
              <w:t xml:space="preserve"> ili više</w:t>
            </w:r>
            <w:r w:rsidRPr="00A94FA8">
              <w:rPr>
                <w:rFonts w:ascii="Times New Roman" w:hAnsi="Times New Roman"/>
                <w:b/>
              </w:rPr>
              <w:t xml:space="preserve"> </w:t>
            </w:r>
            <w:r w:rsidR="00A17B08" w:rsidRPr="00455379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479ED" w:rsidRDefault="00E479ED" w:rsidP="00E479ED">
            <w:pPr>
              <w:jc w:val="center"/>
              <w:rPr>
                <w:b/>
                <w:sz w:val="22"/>
                <w:szCs w:val="22"/>
              </w:rPr>
            </w:pPr>
            <w:r w:rsidRPr="00E479ED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Drugo </w:t>
            </w:r>
            <w:r w:rsidRPr="00455379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75F95" w:rsidRDefault="00D75F95" w:rsidP="004C3220">
            <w:pPr>
              <w:rPr>
                <w:b/>
                <w:i/>
                <w:sz w:val="22"/>
                <w:szCs w:val="22"/>
              </w:rPr>
            </w:pPr>
            <w:r w:rsidRPr="00D75F95">
              <w:rPr>
                <w:b/>
                <w:i/>
                <w:sz w:val="22"/>
                <w:szCs w:val="22"/>
              </w:rPr>
              <w:t>Posljednji dan ručak ( prije polaska kući)</w:t>
            </w: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</w:rPr>
            </w:pPr>
            <w:r w:rsidRPr="00455379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455379">
              <w:rPr>
                <w:rFonts w:ascii="Times New Roman" w:hAnsi="Times New Roman"/>
                <w:i/>
              </w:rPr>
              <w:t>sl</w:t>
            </w:r>
            <w:proofErr w:type="spellEnd"/>
            <w:r w:rsidRPr="00455379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94FA8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A94FA8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94FA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94FA8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94FA8" w:rsidRDefault="00675436" w:rsidP="0029015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Drvengrad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Šarganska</w:t>
            </w:r>
            <w:proofErr w:type="spellEnd"/>
            <w:r>
              <w:rPr>
                <w:rFonts w:ascii="Times New Roman" w:hAnsi="Times New Roman"/>
                <w:b/>
              </w:rPr>
              <w:t xml:space="preserve"> osmica, </w:t>
            </w:r>
            <w:proofErr w:type="spellStart"/>
            <w:r>
              <w:rPr>
                <w:rFonts w:ascii="Times New Roman" w:hAnsi="Times New Roman"/>
                <w:b/>
              </w:rPr>
              <w:t>Sirogojno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Kamengrad</w:t>
            </w:r>
            <w:proofErr w:type="spellEnd"/>
            <w:r>
              <w:rPr>
                <w:rFonts w:ascii="Times New Roman" w:hAnsi="Times New Roman"/>
                <w:b/>
              </w:rPr>
              <w:t xml:space="preserve"> ( Andrić grad)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94402" w:rsidRPr="00455379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479ED" w:rsidRDefault="00A17B08" w:rsidP="00E479E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90158" w:rsidRDefault="00A17B08" w:rsidP="0029015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3A5" w:rsidRDefault="006754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Stručno turističko vodstvo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Prijedlog dodatnih sadržaja koji </w:t>
            </w:r>
            <w:r w:rsidRPr="00455379">
              <w:rPr>
                <w:rFonts w:eastAsia="Calibri"/>
                <w:sz w:val="22"/>
                <w:szCs w:val="22"/>
              </w:rPr>
              <w:lastRenderedPageBreak/>
              <w:t xml:space="preserve">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9E0" w:rsidRDefault="00675436" w:rsidP="00675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Manastir </w:t>
            </w:r>
            <w:proofErr w:type="spellStart"/>
            <w:r>
              <w:rPr>
                <w:sz w:val="20"/>
                <w:szCs w:val="20"/>
              </w:rPr>
              <w:t>Kaona</w:t>
            </w:r>
            <w:proofErr w:type="spellEnd"/>
            <w:r>
              <w:rPr>
                <w:sz w:val="20"/>
                <w:szCs w:val="20"/>
              </w:rPr>
              <w:t>, panoramsko razgledanje jezera Perućac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a)</w:t>
            </w:r>
          </w:p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5436" w:rsidRDefault="00675436" w:rsidP="0067543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675436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5537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5537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55379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948AB" w:rsidRDefault="00675436" w:rsidP="00EA6DE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02.02. 2018.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45537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9E0" w:rsidRDefault="00675436" w:rsidP="00AE53A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06.02. 2018.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67543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u</w:t>
            </w:r>
            <w:r w:rsidR="00D459E0">
              <w:rPr>
                <w:rFonts w:ascii="Times New Roman" w:hAnsi="Times New Roman"/>
              </w:rPr>
              <w:t xml:space="preserve">  </w:t>
            </w:r>
            <w:r w:rsidR="00675436">
              <w:rPr>
                <w:rFonts w:ascii="Times New Roman" w:hAnsi="Times New Roman"/>
                <w:b/>
              </w:rPr>
              <w:t>12.30</w:t>
            </w:r>
            <w:r w:rsidRPr="00455379">
              <w:rPr>
                <w:rFonts w:ascii="Times New Roman" w:hAnsi="Times New Roman"/>
              </w:rPr>
              <w:t xml:space="preserve">             sati.</w:t>
            </w:r>
          </w:p>
        </w:tc>
      </w:tr>
    </w:tbl>
    <w:p w:rsidR="00A17B08" w:rsidRPr="00455379" w:rsidRDefault="00A17B08" w:rsidP="00A17B08">
      <w:pPr>
        <w:rPr>
          <w:sz w:val="16"/>
          <w:szCs w:val="16"/>
        </w:rPr>
      </w:pPr>
    </w:p>
    <w:p w:rsidR="00A17B08" w:rsidRPr="00455379" w:rsidRDefault="00E07956" w:rsidP="00A17B08">
      <w:pPr>
        <w:numPr>
          <w:ilvl w:val="0"/>
          <w:numId w:val="4"/>
        </w:numPr>
        <w:spacing w:before="120" w:after="120"/>
        <w:rPr>
          <w:b/>
          <w:sz w:val="20"/>
          <w:szCs w:val="16"/>
        </w:rPr>
      </w:pPr>
      <w:r w:rsidRPr="00455379">
        <w:rPr>
          <w:b/>
          <w:sz w:val="20"/>
          <w:szCs w:val="16"/>
        </w:rPr>
        <w:t>Prije potpisivanja ugovora za ponudu odabrani davatelj usluga dužan je dostaviti ili dati školi na uvid:</w:t>
      </w:r>
    </w:p>
    <w:p w:rsidR="00A17B08" w:rsidRPr="00455379" w:rsidRDefault="00E0795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455379" w:rsidRDefault="00E0795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Preslik</w:t>
      </w:r>
      <w:r w:rsidR="00A17B08" w:rsidRPr="00455379">
        <w:rPr>
          <w:rFonts w:ascii="Times New Roman" w:hAnsi="Times New Roman"/>
          <w:sz w:val="20"/>
          <w:szCs w:val="16"/>
        </w:rPr>
        <w:t>u</w:t>
      </w:r>
      <w:r w:rsidRPr="00455379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455379">
        <w:rPr>
          <w:rFonts w:ascii="Times New Roman" w:hAnsi="Times New Roman"/>
          <w:sz w:val="20"/>
          <w:szCs w:val="16"/>
        </w:rPr>
        <w:t>–</w:t>
      </w:r>
      <w:r w:rsidRPr="00455379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455379">
        <w:rPr>
          <w:rFonts w:ascii="Times New Roman" w:hAnsi="Times New Roman"/>
          <w:sz w:val="20"/>
          <w:szCs w:val="16"/>
        </w:rPr>
        <w:t>i</w:t>
      </w:r>
      <w:r w:rsidRPr="00455379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:rsidR="00194402" w:rsidRPr="00455379" w:rsidRDefault="00E07956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455379">
          <w:rPr>
            <w:b/>
            <w:sz w:val="20"/>
            <w:szCs w:val="16"/>
          </w:rPr>
          <w:t>M</w:t>
        </w:r>
      </w:ins>
      <w:ins w:id="4" w:author="mvricko" w:date="2015-07-13T13:49:00Z">
        <w:r w:rsidRPr="00455379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455379">
          <w:rPr>
            <w:b/>
            <w:sz w:val="20"/>
            <w:szCs w:val="16"/>
          </w:rPr>
          <w:t xml:space="preserve"> ili dati školi na uvid:</w:t>
        </w:r>
      </w:ins>
    </w:p>
    <w:p w:rsidR="00194402" w:rsidRPr="00455379" w:rsidRDefault="00E0795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455379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194402" w:rsidRPr="00455379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="00E07956" w:rsidRPr="00455379">
          <w:rPr>
            <w:rFonts w:ascii="Times New Roman" w:hAnsi="Times New Roman"/>
            <w:sz w:val="20"/>
            <w:szCs w:val="16"/>
          </w:rPr>
          <w:t>siguranj</w:t>
        </w:r>
      </w:ins>
      <w:r w:rsidRPr="00455379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="00E07956" w:rsidRPr="00455379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194402" w:rsidRPr="00455379" w:rsidRDefault="00194402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11" w:author="mvricko" w:date="2015-07-13T13:50:00Z"/>
          <w:rFonts w:ascii="Times New Roman" w:hAnsi="Times New Roman"/>
          <w:sz w:val="20"/>
          <w:szCs w:val="16"/>
        </w:rPr>
      </w:pPr>
    </w:p>
    <w:p w:rsidR="00194402" w:rsidRPr="00455379" w:rsidRDefault="00E07956">
      <w:pPr>
        <w:pStyle w:val="Odlomakpopisa"/>
        <w:spacing w:before="120" w:after="120" w:line="240" w:lineRule="auto"/>
        <w:ind w:left="360"/>
        <w:contextualSpacing w:val="0"/>
        <w:jc w:val="both"/>
        <w:rPr>
          <w:ins w:id="12" w:author="mvricko" w:date="2015-07-13T13:51:00Z"/>
          <w:rFonts w:ascii="Times New Roman" w:hAnsi="Times New Roman"/>
          <w:sz w:val="20"/>
          <w:szCs w:val="16"/>
        </w:rPr>
      </w:pPr>
      <w:del w:id="13" w:author="mvricko" w:date="2015-07-13T13:50:00Z">
        <w:r w:rsidRPr="00455379">
          <w:rPr>
            <w:rFonts w:ascii="Times New Roman" w:hAnsi="Times New Roman"/>
            <w:sz w:val="20"/>
            <w:szCs w:val="16"/>
          </w:rPr>
          <w:delText>D</w:delText>
        </w:r>
      </w:del>
      <w:del w:id="14" w:author="mvricko" w:date="2015-07-13T13:52:00Z">
        <w:r w:rsidRPr="00455379">
          <w:rPr>
            <w:rFonts w:ascii="Times New Roman" w:hAnsi="Times New Roman"/>
            <w:sz w:val="20"/>
            <w:szCs w:val="16"/>
          </w:rPr>
          <w:delText>okaz o osiguranju jamčevine (za višednevnu ekskurziju ili višednevnu terensku nastavu).</w:delText>
        </w:r>
      </w:del>
    </w:p>
    <w:p w:rsidR="00194402" w:rsidRPr="00455379" w:rsidRDefault="00194402">
      <w:pPr>
        <w:pStyle w:val="Odlomakpopisa"/>
        <w:spacing w:before="120" w:after="120" w:line="240" w:lineRule="auto"/>
        <w:ind w:left="714"/>
        <w:contextualSpacing w:val="0"/>
        <w:jc w:val="both"/>
        <w:rPr>
          <w:del w:id="15" w:author="mvricko" w:date="2015-07-13T13:53:00Z"/>
          <w:rFonts w:ascii="Times New Roman" w:hAnsi="Times New Roman"/>
          <w:sz w:val="20"/>
          <w:szCs w:val="16"/>
        </w:rPr>
      </w:pPr>
    </w:p>
    <w:p w:rsidR="00194402" w:rsidRPr="00455379" w:rsidRDefault="00E07956">
      <w:pPr>
        <w:pStyle w:val="Odlomakpopisa"/>
        <w:spacing w:before="120" w:after="120" w:line="240" w:lineRule="auto"/>
        <w:ind w:left="0"/>
        <w:contextualSpacing w:val="0"/>
        <w:jc w:val="both"/>
        <w:rPr>
          <w:del w:id="16" w:author="mvricko" w:date="2015-07-13T13:53:00Z"/>
          <w:rFonts w:ascii="Times New Roman" w:hAnsi="Times New Roman"/>
          <w:sz w:val="20"/>
          <w:szCs w:val="16"/>
        </w:rPr>
      </w:pPr>
      <w:del w:id="17" w:author="mvricko" w:date="2015-07-13T13:53:00Z">
        <w:r w:rsidRPr="00455379">
          <w:rPr>
            <w:sz w:val="20"/>
            <w:szCs w:val="16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455379" w:rsidRDefault="00E07956" w:rsidP="00A17B08">
      <w:pPr>
        <w:spacing w:before="120" w:after="120"/>
        <w:ind w:left="357"/>
        <w:jc w:val="both"/>
        <w:rPr>
          <w:sz w:val="20"/>
          <w:szCs w:val="16"/>
        </w:rPr>
      </w:pPr>
      <w:r w:rsidRPr="00455379">
        <w:rPr>
          <w:b/>
          <w:i/>
          <w:sz w:val="20"/>
          <w:szCs w:val="16"/>
        </w:rPr>
        <w:t>Napomena</w:t>
      </w:r>
      <w:r w:rsidRPr="00455379">
        <w:rPr>
          <w:sz w:val="20"/>
          <w:szCs w:val="16"/>
        </w:rPr>
        <w:t>: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455379" w:rsidRDefault="00E07956" w:rsidP="00A17B08">
      <w:pPr>
        <w:spacing w:before="120" w:after="120"/>
        <w:ind w:left="360"/>
        <w:jc w:val="both"/>
        <w:rPr>
          <w:sz w:val="20"/>
          <w:szCs w:val="16"/>
        </w:rPr>
      </w:pPr>
      <w:r w:rsidRPr="00455379">
        <w:rPr>
          <w:sz w:val="20"/>
          <w:szCs w:val="16"/>
        </w:rPr>
        <w:t>a) prijevoz sudionika isključivo prijevoznim sredstvima koji udovoljavaju propisima</w:t>
      </w:r>
    </w:p>
    <w:p w:rsidR="00A17B08" w:rsidRPr="00455379" w:rsidRDefault="00E07956" w:rsidP="00A17B08">
      <w:pPr>
        <w:spacing w:before="120" w:after="120"/>
        <w:jc w:val="both"/>
        <w:rPr>
          <w:sz w:val="20"/>
          <w:szCs w:val="16"/>
        </w:rPr>
      </w:pPr>
      <w:r w:rsidRPr="00455379">
        <w:rPr>
          <w:sz w:val="20"/>
          <w:szCs w:val="16"/>
        </w:rPr>
        <w:t xml:space="preserve">b) osiguranje odgovornosti i jamčevine 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Ponude trebaju biti :</w:t>
      </w:r>
    </w:p>
    <w:p w:rsidR="00A17B08" w:rsidRPr="00455379" w:rsidRDefault="00E0795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455379" w:rsidRDefault="00E0795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455379">
        <w:rPr>
          <w:sz w:val="20"/>
          <w:szCs w:val="16"/>
        </w:rPr>
        <w:t>.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455379" w:rsidDel="006F7BB3" w:rsidRDefault="00E07956" w:rsidP="00A17B08">
      <w:pPr>
        <w:spacing w:before="120" w:after="120"/>
        <w:jc w:val="both"/>
        <w:rPr>
          <w:del w:id="18" w:author="zcukelj" w:date="2015-07-30T09:49:00Z"/>
          <w:rFonts w:cs="Arial"/>
          <w:sz w:val="20"/>
          <w:szCs w:val="16"/>
        </w:rPr>
      </w:pPr>
      <w:r w:rsidRPr="0045537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194402" w:rsidRPr="00455379" w:rsidRDefault="00194402">
      <w:pPr>
        <w:spacing w:before="120" w:after="120"/>
        <w:jc w:val="both"/>
        <w:rPr>
          <w:del w:id="19" w:author="zcukelj" w:date="2015-07-30T11:44:00Z"/>
        </w:rPr>
      </w:pPr>
    </w:p>
    <w:p w:rsidR="009E58AB" w:rsidRPr="00455379" w:rsidRDefault="009E58AB"/>
    <w:sectPr w:rsidR="009E58AB" w:rsidRPr="00455379" w:rsidSect="00455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17B08"/>
    <w:rsid w:val="00194402"/>
    <w:rsid w:val="00233596"/>
    <w:rsid w:val="00247D53"/>
    <w:rsid w:val="00290158"/>
    <w:rsid w:val="002A4BB7"/>
    <w:rsid w:val="002F5C03"/>
    <w:rsid w:val="003330AB"/>
    <w:rsid w:val="003568F4"/>
    <w:rsid w:val="00423FD1"/>
    <w:rsid w:val="00455379"/>
    <w:rsid w:val="00462261"/>
    <w:rsid w:val="004E20FA"/>
    <w:rsid w:val="00593470"/>
    <w:rsid w:val="00675436"/>
    <w:rsid w:val="0070439C"/>
    <w:rsid w:val="0084103B"/>
    <w:rsid w:val="0084192D"/>
    <w:rsid w:val="008C2DD8"/>
    <w:rsid w:val="00913A19"/>
    <w:rsid w:val="009E58AB"/>
    <w:rsid w:val="00A17B08"/>
    <w:rsid w:val="00A94FA8"/>
    <w:rsid w:val="00AE53A5"/>
    <w:rsid w:val="00CD4729"/>
    <w:rsid w:val="00CF2985"/>
    <w:rsid w:val="00D459E0"/>
    <w:rsid w:val="00D6498C"/>
    <w:rsid w:val="00D65109"/>
    <w:rsid w:val="00D75F95"/>
    <w:rsid w:val="00E07956"/>
    <w:rsid w:val="00E479ED"/>
    <w:rsid w:val="00E948AB"/>
    <w:rsid w:val="00EA6DE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Helena</cp:lastModifiedBy>
  <cp:revision>4</cp:revision>
  <dcterms:created xsi:type="dcterms:W3CDTF">2018-01-24T11:25:00Z</dcterms:created>
  <dcterms:modified xsi:type="dcterms:W3CDTF">2018-01-24T11:33:00Z</dcterms:modified>
</cp:coreProperties>
</file>